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B8719E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4C4885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4C4885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D97FE7" w:rsidRPr="00D97FE7" w14:paraId="5D72C57C" w14:textId="77777777" w:rsidTr="004C4885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7B" w14:textId="7E28341A" w:rsidR="00D97FE7" w:rsidRPr="007673FA" w:rsidRDefault="004C4885" w:rsidP="004C48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John Paul II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</w:t>
            </w: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</w:t>
            </w:r>
          </w:p>
        </w:tc>
      </w:tr>
      <w:tr w:rsidR="004C4885" w:rsidRPr="007673FA" w14:paraId="5D72C583" w14:textId="77777777" w:rsidTr="004C4885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4C4885" w:rsidRPr="00461A0D" w:rsidRDefault="004C4885" w:rsidP="004C488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4C4885" w:rsidRPr="00A740AA" w:rsidRDefault="004C4885" w:rsidP="004C488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4C4885" w:rsidRPr="007673FA" w:rsidRDefault="004C4885" w:rsidP="004C488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66AA3E9" w:rsidR="004C4885" w:rsidRPr="007673FA" w:rsidRDefault="004C4885" w:rsidP="004C488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LUBLIN02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4C4885" w:rsidRPr="002A7968" w:rsidRDefault="004C4885" w:rsidP="004C488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4C4885" w:rsidRPr="00D460E4" w:rsidRDefault="004C4885" w:rsidP="004C488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5D72C582" w14:textId="77777777" w:rsidR="004C4885" w:rsidRPr="007673FA" w:rsidRDefault="004C4885" w:rsidP="004C488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C4885" w:rsidRPr="007673FA" w14:paraId="5D72C588" w14:textId="77777777" w:rsidTr="004C4885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4C4885" w:rsidRPr="007673FA" w:rsidRDefault="004C4885" w:rsidP="004C488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50D5EA15" w:rsidR="004C4885" w:rsidRPr="007673FA" w:rsidRDefault="004C4885" w:rsidP="004C488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53A24">
              <w:rPr>
                <w:rFonts w:ascii="Verdana" w:hAnsi="Verdana" w:cs="Open Sans"/>
                <w:b/>
                <w:bCs/>
                <w:color w:val="002060"/>
                <w:sz w:val="20"/>
                <w:shd w:val="clear" w:color="auto" w:fill="FFFFFF"/>
              </w:rPr>
              <w:t>Al. Racławickie 14, 20-950 Lublin, Poland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4C4885" w:rsidRPr="007673FA" w:rsidRDefault="004C4885" w:rsidP="004C488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D72C587" w14:textId="0050047D" w:rsidR="004C4885" w:rsidRPr="007673FA" w:rsidRDefault="004C4885" w:rsidP="004C488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453A2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</w:t>
            </w:r>
          </w:p>
        </w:tc>
      </w:tr>
      <w:tr w:rsidR="004C4885" w:rsidRPr="003D0705" w14:paraId="5D72C58D" w14:textId="77777777" w:rsidTr="004C4885">
        <w:tc>
          <w:tcPr>
            <w:tcW w:w="2232" w:type="dxa"/>
            <w:shd w:val="clear" w:color="auto" w:fill="FFFFFF"/>
          </w:tcPr>
          <w:p w14:paraId="5D72C589" w14:textId="77777777" w:rsidR="004C4885" w:rsidRPr="007673FA" w:rsidRDefault="004C4885" w:rsidP="004C488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755194C8" w14:textId="77777777" w:rsidR="004C4885" w:rsidRDefault="004C4885" w:rsidP="004C48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Maria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Moroniak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MA</w:t>
            </w:r>
          </w:p>
          <w:p w14:paraId="55C5ABC6" w14:textId="77777777" w:rsidR="004C4885" w:rsidRDefault="004C4885" w:rsidP="004C48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Erasmus</w:t>
            </w:r>
            <w:r>
              <w:rPr>
                <w:rFonts w:ascii="Verdana" w:hAnsi="Verdana" w:cs="Arial"/>
                <w:sz w:val="20"/>
                <w:lang w:val="en-GB"/>
              </w:rPr>
              <w:t>+</w:t>
            </w:r>
          </w:p>
          <w:p w14:paraId="1B5BB328" w14:textId="77777777" w:rsidR="004C4885" w:rsidRDefault="004C4885" w:rsidP="004C48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Institutional</w:t>
            </w:r>
          </w:p>
          <w:p w14:paraId="5D72C58A" w14:textId="27F4D269" w:rsidR="004C4885" w:rsidRPr="007673FA" w:rsidRDefault="004C4885" w:rsidP="004C488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4C4885" w:rsidRPr="003D0705" w:rsidRDefault="004C4885" w:rsidP="004C488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47536631" w14:textId="77777777" w:rsidR="004C4885" w:rsidRDefault="004C4885" w:rsidP="004C488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+48 81 445 41 85</w:t>
            </w:r>
          </w:p>
          <w:p w14:paraId="5D72C58C" w14:textId="65843B71" w:rsidR="004C4885" w:rsidRPr="003D0705" w:rsidRDefault="004C4885" w:rsidP="004C488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maria.moroniak@kul.pl</w:t>
            </w:r>
          </w:p>
        </w:tc>
      </w:tr>
      <w:tr w:rsidR="004C4885" w:rsidRPr="00DD35B7" w14:paraId="5D72C594" w14:textId="77777777" w:rsidTr="004C4885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40EDD4B2" w:rsidR="004C4885" w:rsidRPr="00E02718" w:rsidRDefault="004C4885" w:rsidP="004C488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4C4885" w:rsidRPr="007673FA" w:rsidRDefault="004C4885" w:rsidP="004C488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4C4885" w:rsidRPr="00CF3C00" w:rsidRDefault="004C4885" w:rsidP="004C488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4885" w:rsidRPr="00526FE9" w:rsidRDefault="004C4885" w:rsidP="004C4885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0A24C3A1" w14:textId="5E0B1135" w:rsidR="004C4885" w:rsidRDefault="004C4885" w:rsidP="004C488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0D7EA2BF" w:rsidR="004C4885" w:rsidRPr="00E02718" w:rsidRDefault="004C4885" w:rsidP="004C488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5190" w14:textId="77777777" w:rsidR="007D3DC0" w:rsidRDefault="007D3DC0">
      <w:r>
        <w:separator/>
      </w:r>
    </w:p>
  </w:endnote>
  <w:endnote w:type="continuationSeparator" w:id="0">
    <w:p w14:paraId="0F69867F" w14:textId="77777777" w:rsidR="007D3DC0" w:rsidRDefault="007D3DC0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62A9" w14:textId="77777777" w:rsidR="007D3DC0" w:rsidRDefault="007D3DC0">
      <w:r>
        <w:separator/>
      </w:r>
    </w:p>
  </w:footnote>
  <w:footnote w:type="continuationSeparator" w:id="0">
    <w:p w14:paraId="695DCDBC" w14:textId="77777777" w:rsidR="007D3DC0" w:rsidRDefault="007D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4885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DC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397</Words>
  <Characters>2386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2778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Bartłomiej Pawłowski</cp:lastModifiedBy>
  <cp:revision>3</cp:revision>
  <cp:lastPrinted>2013-11-06T08:46:00Z</cp:lastPrinted>
  <dcterms:created xsi:type="dcterms:W3CDTF">2023-06-07T11:05:00Z</dcterms:created>
  <dcterms:modified xsi:type="dcterms:W3CDTF">2024-11-12T12:13:00Z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